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3931284" cy="666115"/>
            <wp:effectExtent b="0" l="0" r="0" t="0"/>
            <wp:wrapTopAndBottom distB="0" dist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1284" cy="666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5329336</wp:posOffset>
            </wp:positionH>
            <wp:positionV relativeFrom="paragraph">
              <wp:posOffset>0</wp:posOffset>
            </wp:positionV>
            <wp:extent cx="1363602" cy="1714500"/>
            <wp:effectExtent b="0" l="0" r="0" t="0"/>
            <wp:wrapSquare wrapText="bothSides" distB="0" distT="0" distL="114300" distR="114300"/>
            <wp:docPr descr="IMG_20140415_213653.jpg" id="4" name="image8.png"/>
            <a:graphic>
              <a:graphicData uri="http://schemas.openxmlformats.org/drawingml/2006/picture">
                <pic:pic>
                  <pic:nvPicPr>
                    <pic:cNvPr descr="IMG_20140415_213653.jpg" id="0" name="image8.png"/>
                    <pic:cNvPicPr preferRelativeResize="0"/>
                  </pic:nvPicPr>
                  <pic:blipFill>
                    <a:blip r:embed="rId13"/>
                    <a:srcRect b="32219" l="12139" r="1156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602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b0f0"/>
          <w:sz w:val="48"/>
          <w:szCs w:val="48"/>
          <w:u w:val="none"/>
          <w:shd w:fill="auto" w:val="clear"/>
          <w:vertAlign w:val="baseline"/>
          <w:rtl w:val="0"/>
        </w:rPr>
        <w:t xml:space="preserve"> Datos personales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pict>
          <v:shape id="_x0000_i1025" style="width:363.45pt;height:13.7pt" o:hr="t" type="#_x0000_t75">
            <v:imagedata r:id="rId1" o:title="BD14516_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Nombre: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Luis Armando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Apellidos: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Ibáñez López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Lugar y Fecha de Nacimiento: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Guatemala 29 de Diciembre de 1994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Edad: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7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Años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Nacionalidad: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Guatemalteco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Documento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identificación: DPI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Número de DPI: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2663523400101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Extendido  </w:t>
      </w: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en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Ciudad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Guatemala, Guatemala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Estado Civil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Soltero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Domicilio: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22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av.A 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22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53 Proyectos 4-10 zona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32"/>
          <w:szCs w:val="32"/>
          <w:rtl w:val="0"/>
        </w:rPr>
        <w:t xml:space="preserve">Celular:</w:t>
      </w:r>
      <w:r w:rsidDel="00000000" w:rsidR="00000000" w:rsidRPr="00000000">
        <w:rPr>
          <w:rFonts w:ascii="Comic Sans MS" w:cs="Comic Sans MS" w:eastAsia="Comic Sans MS" w:hAnsi="Comic Sans MS"/>
          <w:b w:val="0"/>
          <w:color w:val="000000"/>
          <w:sz w:val="32"/>
          <w:szCs w:val="32"/>
          <w:rtl w:val="0"/>
        </w:rPr>
        <w:t xml:space="preserve"> 5594-9307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rFonts w:ascii="Comic Sans MS" w:cs="Comic Sans MS" w:eastAsia="Comic Sans MS" w:hAnsi="Comic Sans MS"/>
          <w:color w:val="3333ff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32"/>
          <w:szCs w:val="32"/>
          <w:rtl w:val="0"/>
        </w:rPr>
        <w:t xml:space="preserve">Correo Electrónico: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</w:t>
      </w:r>
      <w:hyperlink r:id="rId14">
        <w:r w:rsidDel="00000000" w:rsidR="00000000" w:rsidRPr="00000000">
          <w:rPr>
            <w:rFonts w:ascii="Comic Sans MS" w:cs="Comic Sans MS" w:eastAsia="Comic Sans MS" w:hAnsi="Comic Sans MS"/>
            <w:b w:val="0"/>
            <w:color w:val="3333ff"/>
            <w:sz w:val="32"/>
            <w:szCs w:val="32"/>
            <w:u w:val="single"/>
            <w:rtl w:val="0"/>
          </w:rPr>
          <w:t xml:space="preserve">luis1881jr@gmail.com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360"/>
        <w:jc w:val="left"/>
        <w:rPr>
          <w:rFonts w:ascii="Comic Sans MS" w:cs="Comic Sans MS" w:eastAsia="Comic Sans MS" w:hAnsi="Comic Sans MS"/>
          <w:color w:val="3333ff"/>
          <w:sz w:val="32"/>
          <w:szCs w:val="3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</w:t>
      </w:r>
      <w:hyperlink r:id="rId15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3333ff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luis94_jr@hotmail.</w:t>
        </w:r>
      </w:hyperlink>
      <w:r w:rsidDel="00000000" w:rsidR="00000000" w:rsidRPr="00000000">
        <w:rPr>
          <w:rFonts w:ascii="Comic Sans MS" w:cs="Comic Sans MS" w:eastAsia="Comic Sans MS" w:hAnsi="Comic Sans MS"/>
          <w:color w:val="3333ff"/>
          <w:sz w:val="32"/>
          <w:szCs w:val="32"/>
          <w:u w:val="single"/>
          <w:rtl w:val="0"/>
        </w:rPr>
        <w:t xml:space="preserve">com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360"/>
        <w:jc w:val="left"/>
        <w:rPr>
          <w:rFonts w:ascii="Comic Sans MS" w:cs="Comic Sans MS" w:eastAsia="Comic Sans MS" w:hAnsi="Comic Sans MS"/>
          <w:color w:val="3333ff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color w:val="3333ff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36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b0f0"/>
          <w:sz w:val="48"/>
          <w:szCs w:val="48"/>
          <w:u w:val="none"/>
          <w:shd w:fill="auto" w:val="clear"/>
          <w:vertAlign w:val="baseline"/>
          <w:rtl w:val="0"/>
        </w:rPr>
        <w:t xml:space="preserve">Datos Académicos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Rule="auto"/>
        <w:jc w:val="center"/>
        <w:rPr>
          <w:rFonts w:ascii="Comic Sans MS" w:cs="Comic Sans MS" w:eastAsia="Comic Sans MS" w:hAnsi="Comic Sans MS"/>
          <w:color w:val="00b0f0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color w:val="00b0f0"/>
          <w:sz w:val="32"/>
          <w:szCs w:val="32"/>
        </w:rPr>
        <w:pict>
          <v:shape id="_x0000_i1026" style="width:440.1pt;height:20.2pt" o:hr="t" o:hralign="center" type="#_x0000_t75">
            <v:imagedata r:id="rId2" o:title="BD14516_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rPr>
          <w:rFonts w:ascii="Comic Sans MS" w:cs="Comic Sans MS" w:eastAsia="Comic Sans MS" w:hAnsi="Comic Sans MS"/>
          <w:color w:val="000000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i w:val="0"/>
          <w:color w:val="000000"/>
          <w:sz w:val="32"/>
          <w:szCs w:val="32"/>
          <w:rtl w:val="0"/>
        </w:rPr>
        <w:t xml:space="preserve"> Nivel Pre-primario y Primario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32"/>
          <w:szCs w:val="32"/>
          <w:rtl w:val="0"/>
        </w:rPr>
        <w:t xml:space="preserve">: Escuela Oficial Urbana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Mixta No. 436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Paraíso I Zona 18, Jornada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Dirección: 25 Avenida 12-10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Paraíso I Zona 18         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(2001-2007)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NIVEL </w:t>
      </w: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BÁSICO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Centro Educacional MAYAB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Dirección: 12 Calle 23-60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Paraíso II Zona 18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(2008-2010)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DIVERSIFICADO: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PERITO CONTADOR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CON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ORIENTACIÓN 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COMPUTACIÓN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Liceo Técnico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Computación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Dirección: Kilometro 5.5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right="0" w:hanging="28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Carretera al Atlántico Zona 18</w:t>
      </w:r>
    </w:p>
    <w:p w:rsidR="00000000" w:rsidDel="00000000" w:rsidP="00000000" w:rsidRDefault="00000000" w:rsidRPr="00000000" w14:paraId="0000002C">
      <w:pPr>
        <w:pStyle w:val="Heading3"/>
        <w:rPr>
          <w:rFonts w:ascii="Comic Sans MS" w:cs="Comic Sans MS" w:eastAsia="Comic Sans MS" w:hAnsi="Comic Sans MS"/>
          <w:b w:val="0"/>
          <w:color w:val="000000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color w:val="000000"/>
          <w:sz w:val="32"/>
          <w:szCs w:val="32"/>
          <w:rtl w:val="0"/>
        </w:rPr>
        <w:t xml:space="preserve">(2011-2014)</w:t>
      </w:r>
    </w:p>
    <w:p w:rsidR="00000000" w:rsidDel="00000000" w:rsidP="00000000" w:rsidRDefault="00000000" w:rsidRPr="00000000" w14:paraId="0000002D">
      <w:pPr>
        <w:rPr>
          <w:rFonts w:ascii="Comic Sans MS" w:cs="Comic Sans MS" w:eastAsia="Comic Sans MS" w:hAnsi="Comic Sans MS"/>
          <w:color w:val="00b0f0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00b0f0"/>
          <w:sz w:val="32"/>
          <w:szCs w:val="32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  <w:color w:val="00b0f0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00b0f0"/>
          <w:sz w:val="48"/>
          <w:szCs w:val="48"/>
          <w:rtl w:val="0"/>
        </w:rPr>
        <w:t xml:space="preserve">                   </w:t>
      </w:r>
    </w:p>
    <w:p w:rsidR="00000000" w:rsidDel="00000000" w:rsidP="00000000" w:rsidRDefault="00000000" w:rsidRPr="00000000" w14:paraId="0000002F">
      <w:pPr>
        <w:spacing w:before="240" w:lineRule="auto"/>
        <w:jc w:val="center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00b0f0"/>
          <w:sz w:val="48"/>
          <w:szCs w:val="48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939"/>
        </w:tabs>
        <w:spacing w:befor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</w:rPr>
        <w:pict>
          <v:shape id="_x0000_i1027" style="width:440.1pt;height:19.3pt" o:hr="t" o:hralign="center" type="#_x0000_t75">
            <v:imagedata r:id="rId3" o:title="BD14516_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Multiplaza S.A Zapatos y Accesorios por Catalogo</w:t>
      </w:r>
    </w:p>
    <w:p w:rsidR="00000000" w:rsidDel="00000000" w:rsidP="00000000" w:rsidRDefault="00000000" w:rsidRPr="00000000" w14:paraId="00000032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Del 01 de enero de 2012 hasta 05 de Noviembre 2016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Teléfono 2427-6400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240" w:line="276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76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Jefe inmediato: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Cesar Rosales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Cargo: Auxiliar de bodega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76" w:lineRule="auto"/>
        <w:ind w:left="720" w:right="0" w:firstLine="0"/>
        <w:jc w:val="left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Atribuciones en el cargo: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Distribuir producto a sala de ventas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Empacar y enviar  mercadería   a departamentos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Recibir Mercadería, control de calidad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Ingreso de Mercadería a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Codificar y etiquetar mercadería.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Clasificar mercadería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Ordenar mercadería por estilos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Surtir pedidos a sala de ventas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Clasificar mercadería en mal 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20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Sacar pedidos para tele marketing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200" w:before="0" w:line="360" w:lineRule="auto"/>
        <w:ind w:right="0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200" w:before="0" w:line="360" w:lineRule="auto"/>
        <w:ind w:right="0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jc w:val="center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00b0f0"/>
          <w:sz w:val="48"/>
          <w:szCs w:val="48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939"/>
        </w:tabs>
        <w:spacing w:befor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</w:rPr>
        <w:pict>
          <v:shape id="_x0000_i1028" style="width:440.1pt;height:19.3pt" o:hr="t" o:hralign="center" type="#_x0000_t75">
            <v:imagedata r:id="rId4" o:title="BD14516_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Proyectos Turísticos de Guatemala</w:t>
      </w:r>
    </w:p>
    <w:p w:rsidR="00000000" w:rsidDel="00000000" w:rsidP="00000000" w:rsidRDefault="00000000" w:rsidRPr="00000000" w14:paraId="00000049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06 de Noviembre 2016 hasta el 31 de Octubre 2017 </w:t>
      </w:r>
    </w:p>
    <w:p w:rsidR="00000000" w:rsidDel="00000000" w:rsidP="00000000" w:rsidRDefault="00000000" w:rsidRPr="00000000" w14:paraId="0000004A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Teléfono: 2331-9607 y 2332-1449</w:t>
      </w:r>
    </w:p>
    <w:p w:rsidR="00000000" w:rsidDel="00000000" w:rsidP="00000000" w:rsidRDefault="00000000" w:rsidRPr="00000000" w14:paraId="0000004B">
      <w:pPr>
        <w:tabs>
          <w:tab w:val="left" w:pos="939"/>
        </w:tabs>
        <w:spacing w:line="36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24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Jefe inmediato: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Ing. Guillermo Andrad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e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Cargo: Supervisor de Sala de Juegos de Bing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76" w:lineRule="auto"/>
        <w:ind w:left="720" w:right="0" w:firstLine="0"/>
        <w:jc w:val="left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Atribuciones en el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Supervisión de la  sala de juegos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Supervisar a los host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Toma de decisiones sobre el personal y  la sala de juegos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Apertura de  la sala de juegos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Cerrar la sala de juegos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Manejo de maquinas de juego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Realizar  cierre de maquinas diario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Servicio y Atención al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0" w:right="0" w:firstLine="0"/>
        <w:jc w:val="left"/>
        <w:rPr>
          <w:rFonts w:ascii="Comic Sans MS" w:cs="Comic Sans MS" w:eastAsia="Comic Sans MS" w:hAnsi="Comic Sans MS"/>
          <w:color w:val="00b0f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0" w:right="0" w:firstLine="0"/>
        <w:jc w:val="left"/>
        <w:rPr>
          <w:rFonts w:ascii="Comic Sans MS" w:cs="Comic Sans MS" w:eastAsia="Comic Sans MS" w:hAnsi="Comic Sans MS"/>
          <w:color w:val="00b0f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b0f0"/>
          <w:sz w:val="48"/>
          <w:szCs w:val="48"/>
          <w:u w:val="none"/>
          <w:shd w:fill="auto" w:val="clear"/>
          <w:vertAlign w:val="baseline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200" w:before="0" w:line="360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pict>
          <v:shape id="_x0000_i1029" style="width:440.1pt;height:19.3pt" o:hr="t" o:hralign="center" type="#_x0000_t75">
            <v:imagedata r:id="rId5" o:title="BD14516_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Grupo Corino </w:t>
      </w:r>
    </w:p>
    <w:p w:rsidR="00000000" w:rsidDel="00000000" w:rsidP="00000000" w:rsidRDefault="00000000" w:rsidRPr="00000000" w14:paraId="0000005D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01 de Diciembre 2017 hasta 16 de Diciembre 2018 </w:t>
      </w:r>
    </w:p>
    <w:p w:rsidR="00000000" w:rsidDel="00000000" w:rsidP="00000000" w:rsidRDefault="00000000" w:rsidRPr="00000000" w14:paraId="0000005E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Teléfono: 2269-2129</w:t>
      </w:r>
    </w:p>
    <w:p w:rsidR="00000000" w:rsidDel="00000000" w:rsidP="00000000" w:rsidRDefault="00000000" w:rsidRPr="00000000" w14:paraId="0000005F">
      <w:pPr>
        <w:tabs>
          <w:tab w:val="left" w:pos="939"/>
        </w:tabs>
        <w:spacing w:line="36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240" w:line="276" w:lineRule="auto"/>
        <w:ind w:left="720" w:right="0" w:hanging="360"/>
        <w:jc w:val="both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Jefe inmediato: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Cesar Gómez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76" w:lineRule="auto"/>
        <w:ind w:left="720" w:right="0" w:hanging="360"/>
        <w:jc w:val="both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Operador De Estación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76" w:lineRule="auto"/>
        <w:ind w:left="720" w:right="0" w:firstLine="0"/>
        <w:jc w:val="both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360" w:lineRule="auto"/>
        <w:ind w:left="720" w:right="0" w:hanging="360"/>
        <w:jc w:val="both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Atribuciones en el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servicio al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procesar cobros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despachar combustible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calibrar llantas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revisar niveles de agua y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descargar cisterna con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combustible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40" w:lineRule="auto"/>
        <w:ind w:left="720" w:right="0" w:firstLine="0"/>
        <w:jc w:val="both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0" w:before="0" w:line="240" w:lineRule="auto"/>
        <w:ind w:left="720" w:right="0" w:hanging="360"/>
        <w:jc w:val="both"/>
        <w:rPr>
          <w:rFonts w:ascii="Comic Sans MS" w:cs="Comic Sans MS" w:eastAsia="Comic Sans MS" w:hAnsi="Comic Sans MS"/>
          <w:sz w:val="32"/>
          <w:szCs w:val="32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cajero  De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Estación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20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sdt>
      <w:sdtPr>
        <w:tag w:val="goog_rdk_2"/>
      </w:sdtPr>
      <w:sdtContent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939"/>
            </w:tabs>
            <w:spacing w:after="200" w:before="0" w:line="240" w:lineRule="auto"/>
            <w:ind w:left="0" w:right="0" w:firstLine="0"/>
            <w:jc w:val="both"/>
            <w:rPr>
              <w:del w:author="vanessa jimenez" w:id="0" w:date="2021-10-28T20:08:36Z"/>
              <w:rFonts w:ascii="Comic Sans MS" w:cs="Comic Sans MS" w:eastAsia="Comic Sans MS" w:hAnsi="Comic Sans MS"/>
              <w:sz w:val="32"/>
              <w:szCs w:val="32"/>
            </w:rPr>
          </w:pPr>
          <w:sdt>
            <w:sdtPr>
              <w:tag w:val="goog_rdk_1"/>
            </w:sdtPr>
            <w:sdtContent>
              <w:del w:author="vanessa jimenez" w:id="0" w:date="2021-10-28T20:08:36Z">
                <w:r w:rsidDel="00000000" w:rsidR="00000000" w:rsidRPr="00000000">
                  <w:rPr>
                    <w:rtl w:val="0"/>
                  </w:rPr>
                </w:r>
              </w:del>
            </w:sdtContent>
          </w:sdt>
        </w:p>
      </w:sdtContent>
    </w:sdt>
    <w:p w:rsidR="00000000" w:rsidDel="00000000" w:rsidP="00000000" w:rsidRDefault="00000000" w:rsidRPr="00000000" w14:paraId="00000073">
      <w:pPr>
        <w:tabs>
          <w:tab w:val="left" w:pos="939"/>
        </w:tabs>
        <w:spacing w:after="0" w:line="360" w:lineRule="auto"/>
        <w:ind w:left="720" w:firstLine="0"/>
        <w:jc w:val="center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00b0f0"/>
          <w:sz w:val="48"/>
          <w:szCs w:val="48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939"/>
        </w:tabs>
        <w:spacing w:line="36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</w:rPr>
        <w:drawing>
          <wp:inline distB="0" distT="0" distL="114300" distR="114300">
            <wp:extent cx="5589270" cy="245109"/>
            <wp:effectExtent b="0" l="0" r="0" t="0"/>
            <wp:docPr id="3" name="image9.gif"/>
            <a:graphic>
              <a:graphicData uri="http://schemas.openxmlformats.org/drawingml/2006/picture">
                <pic:pic>
                  <pic:nvPicPr>
                    <pic:cNvPr id="0" name="image9.gif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2451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Grupo Fagate, S.A</w:t>
      </w:r>
    </w:p>
    <w:p w:rsidR="00000000" w:rsidDel="00000000" w:rsidP="00000000" w:rsidRDefault="00000000" w:rsidRPr="00000000" w14:paraId="00000076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17 de Diciembre 2017 hasta agosto 2020</w:t>
      </w:r>
    </w:p>
    <w:p w:rsidR="00000000" w:rsidDel="00000000" w:rsidP="00000000" w:rsidRDefault="00000000" w:rsidRPr="00000000" w14:paraId="00000077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Teléfono: 5381-0600</w:t>
      </w:r>
    </w:p>
    <w:p w:rsidR="00000000" w:rsidDel="00000000" w:rsidP="00000000" w:rsidRDefault="00000000" w:rsidRPr="00000000" w14:paraId="00000078">
      <w:pPr>
        <w:tabs>
          <w:tab w:val="left" w:pos="939"/>
        </w:tabs>
        <w:spacing w:line="36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tabs>
          <w:tab w:val="left" w:pos="939"/>
        </w:tabs>
        <w:spacing w:after="0" w:befor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Jefe inmediato: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Vidal Gonzales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tabs>
          <w:tab w:val="left" w:pos="939"/>
        </w:tabs>
        <w:spacing w:after="0" w:lineRule="auto"/>
        <w:ind w:left="720" w:hanging="360"/>
        <w:rPr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Cargo: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Operador De Estación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tabs>
          <w:tab w:val="left" w:pos="939"/>
        </w:tabs>
        <w:spacing w:after="0" w:line="36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Atribuciones en el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tabs>
          <w:tab w:val="left" w:pos="939"/>
        </w:tabs>
        <w:spacing w:after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servicio al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tabs>
          <w:tab w:val="left" w:pos="939"/>
        </w:tabs>
        <w:spacing w:after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procesar cobros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tabs>
          <w:tab w:val="left" w:pos="939"/>
        </w:tabs>
        <w:spacing w:after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despachar combustible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tabs>
          <w:tab w:val="left" w:pos="939"/>
        </w:tabs>
        <w:spacing w:after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calibrar llantas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tabs>
          <w:tab w:val="left" w:pos="939"/>
        </w:tabs>
        <w:spacing w:after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revisar niveles de agua y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tabs>
          <w:tab w:val="left" w:pos="939"/>
        </w:tabs>
        <w:spacing w:after="0" w:line="240" w:lineRule="auto"/>
        <w:ind w:left="720" w:hanging="360"/>
        <w:rPr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descargar cisterna con combustible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tabs>
          <w:tab w:val="left" w:pos="939"/>
        </w:tabs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cajero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200" w:before="0" w:line="240" w:lineRule="auto"/>
        <w:ind w:left="720" w:right="0" w:firstLine="0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240" w:lineRule="auto"/>
        <w:jc w:val="center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00b0f0"/>
          <w:sz w:val="48"/>
          <w:szCs w:val="48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939"/>
        </w:tabs>
        <w:spacing w:befor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</w:rPr>
        <w:drawing>
          <wp:inline distB="0" distT="0" distL="114300" distR="114300">
            <wp:extent cx="5589270" cy="245109"/>
            <wp:effectExtent b="0" l="0" r="0" t="0"/>
            <wp:docPr id="2" name="image6.gif"/>
            <a:graphic>
              <a:graphicData uri="http://schemas.openxmlformats.org/drawingml/2006/picture">
                <pic:pic>
                  <pic:nvPicPr>
                    <pic:cNvPr id="0" name="image6.gif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2451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Negocios E Inversiones Comerciales De Guatemala </w:t>
      </w:r>
    </w:p>
    <w:p w:rsidR="00000000" w:rsidDel="00000000" w:rsidP="00000000" w:rsidRDefault="00000000" w:rsidRPr="00000000" w14:paraId="0000008D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(Pozuelo)</w:t>
      </w:r>
    </w:p>
    <w:p w:rsidR="00000000" w:rsidDel="00000000" w:rsidP="00000000" w:rsidRDefault="00000000" w:rsidRPr="00000000" w14:paraId="0000008E">
      <w:pPr>
        <w:tabs>
          <w:tab w:val="left" w:pos="939"/>
        </w:tabs>
        <w:spacing w:after="0" w:lineRule="auto"/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Del 22 de septiembre  del 2020 hasta la fecha</w:t>
      </w:r>
    </w:p>
    <w:p w:rsidR="00000000" w:rsidDel="00000000" w:rsidP="00000000" w:rsidRDefault="00000000" w:rsidRPr="00000000" w14:paraId="0000008F">
      <w:pPr>
        <w:tabs>
          <w:tab w:val="left" w:pos="939"/>
        </w:tabs>
        <w:spacing w:after="0" w:lineRule="auto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 Teléfono:5168-2752</w:t>
      </w:r>
    </w:p>
    <w:p w:rsidR="00000000" w:rsidDel="00000000" w:rsidP="00000000" w:rsidRDefault="00000000" w:rsidRPr="00000000" w14:paraId="00000090">
      <w:pPr>
        <w:tabs>
          <w:tab w:val="left" w:pos="939"/>
        </w:tabs>
        <w:spacing w:after="0" w:befor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tabs>
          <w:tab w:val="left" w:pos="939"/>
        </w:tabs>
        <w:spacing w:after="0" w:lineRule="auto"/>
        <w:ind w:left="720" w:hanging="360"/>
        <w:rPr>
          <w:b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Cargo: </w:t>
      </w: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Vendedor Rutero</w:t>
      </w:r>
    </w:p>
    <w:p w:rsidR="00000000" w:rsidDel="00000000" w:rsidP="00000000" w:rsidRDefault="00000000" w:rsidRPr="00000000" w14:paraId="00000092">
      <w:pPr>
        <w:tabs>
          <w:tab w:val="left" w:pos="939"/>
        </w:tabs>
        <w:spacing w:after="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tabs>
          <w:tab w:val="left" w:pos="939"/>
        </w:tabs>
        <w:spacing w:after="0" w:line="36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Atribuciones en el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tabs>
          <w:tab w:val="left" w:pos="939"/>
        </w:tabs>
        <w:spacing w:after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servicio al cliente</w:t>
      </w:r>
    </w:p>
    <w:p w:rsidR="00000000" w:rsidDel="00000000" w:rsidP="00000000" w:rsidRDefault="00000000" w:rsidRPr="00000000" w14:paraId="00000095">
      <w:pPr>
        <w:tabs>
          <w:tab w:val="left" w:pos="939"/>
        </w:tabs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Visitando tiendas en diferentes rutas.</w:t>
      </w:r>
    </w:p>
    <w:p w:rsidR="00000000" w:rsidDel="00000000" w:rsidP="00000000" w:rsidRDefault="00000000" w:rsidRPr="00000000" w14:paraId="00000096">
      <w:pPr>
        <w:tabs>
          <w:tab w:val="left" w:pos="939"/>
        </w:tabs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tabs>
          <w:tab w:val="left" w:pos="939"/>
        </w:tabs>
        <w:spacing w:after="0" w:line="240" w:lineRule="auto"/>
        <w:ind w:left="720" w:hanging="360"/>
        <w:rPr>
          <w:rFonts w:ascii="Comic Sans MS" w:cs="Comic Sans MS" w:eastAsia="Comic Sans MS" w:hAnsi="Comic Sans MS"/>
          <w:sz w:val="32"/>
          <w:szCs w:val="32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Colocar los productos que ofrece el catálogo.</w:t>
      </w:r>
    </w:p>
    <w:p w:rsidR="00000000" w:rsidDel="00000000" w:rsidP="00000000" w:rsidRDefault="00000000" w:rsidRPr="00000000" w14:paraId="00000098">
      <w:pPr>
        <w:tabs>
          <w:tab w:val="left" w:pos="939"/>
        </w:tabs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tabs>
          <w:tab w:val="left" w:pos="939"/>
        </w:tabs>
        <w:spacing w:after="0" w:line="240" w:lineRule="auto"/>
        <w:ind w:left="720" w:hanging="360"/>
        <w:rPr>
          <w:rFonts w:ascii="Comic Sans MS" w:cs="Comic Sans MS" w:eastAsia="Comic Sans MS" w:hAnsi="Comic Sans MS"/>
          <w:sz w:val="32"/>
          <w:szCs w:val="32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Tomar pedidos e ingresarlos al sistema.</w:t>
      </w:r>
    </w:p>
    <w:p w:rsidR="00000000" w:rsidDel="00000000" w:rsidP="00000000" w:rsidRDefault="00000000" w:rsidRPr="00000000" w14:paraId="0000009A">
      <w:pPr>
        <w:tabs>
          <w:tab w:val="left" w:pos="939"/>
        </w:tabs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tabs>
          <w:tab w:val="left" w:pos="939"/>
        </w:tabs>
        <w:spacing w:after="0" w:line="240" w:lineRule="auto"/>
        <w:ind w:left="720" w:hanging="360"/>
        <w:rPr>
          <w:rFonts w:ascii="Comic Sans MS" w:cs="Comic Sans MS" w:eastAsia="Comic Sans MS" w:hAnsi="Comic Sans MS"/>
          <w:sz w:val="32"/>
          <w:szCs w:val="32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Trabajar por medio de metas diarias y mensuales.</w:t>
      </w:r>
    </w:p>
    <w:p w:rsidR="00000000" w:rsidDel="00000000" w:rsidP="00000000" w:rsidRDefault="00000000" w:rsidRPr="00000000" w14:paraId="0000009C">
      <w:pPr>
        <w:tabs>
          <w:tab w:val="left" w:pos="939"/>
        </w:tabs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tabs>
          <w:tab w:val="left" w:pos="939"/>
        </w:tabs>
        <w:spacing w:after="0" w:line="240" w:lineRule="auto"/>
        <w:ind w:left="720" w:hanging="360"/>
        <w:rPr>
          <w:rFonts w:ascii="Comic Sans MS" w:cs="Comic Sans MS" w:eastAsia="Comic Sans MS" w:hAnsi="Comic Sans MS"/>
          <w:sz w:val="32"/>
          <w:szCs w:val="32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Colocar innovaciones.</w:t>
      </w:r>
    </w:p>
    <w:p w:rsidR="00000000" w:rsidDel="00000000" w:rsidP="00000000" w:rsidRDefault="00000000" w:rsidRPr="00000000" w14:paraId="0000009E">
      <w:pPr>
        <w:tabs>
          <w:tab w:val="left" w:pos="939"/>
        </w:tabs>
        <w:spacing w:after="0" w:lin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tabs>
          <w:tab w:val="left" w:pos="939"/>
        </w:tabs>
        <w:spacing w:after="0" w:line="240" w:lineRule="auto"/>
        <w:ind w:left="720" w:hanging="360"/>
        <w:rPr>
          <w:rFonts w:ascii="Comic Sans MS" w:cs="Comic Sans MS" w:eastAsia="Comic Sans MS" w:hAnsi="Comic Sans MS"/>
          <w:sz w:val="32"/>
          <w:szCs w:val="32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Ventas al detalle y por escala.</w:t>
      </w:r>
    </w:p>
    <w:p w:rsidR="00000000" w:rsidDel="00000000" w:rsidP="00000000" w:rsidRDefault="00000000" w:rsidRPr="00000000" w14:paraId="000000A0">
      <w:pPr>
        <w:tabs>
          <w:tab w:val="left" w:pos="939"/>
        </w:tabs>
        <w:spacing w:after="0" w:lin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939"/>
        </w:tabs>
        <w:spacing w:after="0" w:lin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939"/>
        </w:tabs>
        <w:spacing w:after="0" w:lin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939"/>
        </w:tabs>
        <w:spacing w:after="0" w:lin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pos="939"/>
        </w:tabs>
        <w:spacing w:after="0" w:lin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939"/>
        </w:tabs>
        <w:spacing w:after="0" w:lin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939"/>
        </w:tabs>
        <w:spacing w:after="0" w:lineRule="auto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939"/>
        </w:tabs>
        <w:spacing w:after="0" w:lineRule="auto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939"/>
        </w:tabs>
        <w:spacing w:after="0" w:lineRule="auto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ind w:firstLine="36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                          </w:t>
      </w:r>
    </w:p>
    <w:p w:rsidR="00000000" w:rsidDel="00000000" w:rsidP="00000000" w:rsidRDefault="00000000" w:rsidRPr="00000000" w14:paraId="000000AA">
      <w:pPr>
        <w:tabs>
          <w:tab w:val="left" w:pos="939"/>
        </w:tabs>
        <w:spacing w:after="0" w:before="240" w:lineRule="auto"/>
        <w:ind w:left="720" w:firstLine="0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200" w:before="0" w:line="240" w:lineRule="auto"/>
        <w:ind w:right="0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9"/>
        </w:tabs>
        <w:spacing w:after="200" w:before="0" w:line="240" w:lineRule="auto"/>
        <w:ind w:right="0"/>
        <w:jc w:val="left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pos="939"/>
        </w:tabs>
        <w:spacing w:line="36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5840" w:w="12240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Georgia"/>
  <w:font w:name="Comic Sans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G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Trebuchet MS" w:cs="Trebuchet MS" w:eastAsia="Trebuchet MS" w:hAnsi="Trebuchet MS"/>
      <w:b w:val="1"/>
      <w:color w:val="4fb23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color w:val="7bd163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color w:val="7bd16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i w:val="1"/>
      <w:color w:val="7bd16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color w:val="3576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i w:val="1"/>
      <w:color w:val="3576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Trebuchet MS" w:cs="Trebuchet MS" w:eastAsia="Trebuchet MS" w:hAnsi="Trebuchet MS"/>
      <w:b w:val="1"/>
      <w:color w:val="4fb23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color w:val="7bd163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color w:val="7bd16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i w:val="1"/>
      <w:color w:val="7bd16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color w:val="3576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i w:val="1"/>
      <w:color w:val="3576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" Type="http://schemas.openxmlformats.org/officeDocument/2006/relationships/image" Target="media/image2.gif"/><Relationship Id="rId2" Type="http://schemas.openxmlformats.org/officeDocument/2006/relationships/image" Target="media/image2.gif"/><Relationship Id="rId3" Type="http://schemas.openxmlformats.org/officeDocument/2006/relationships/image" Target="media/image2.gif"/><Relationship Id="rId4" Type="http://schemas.openxmlformats.org/officeDocument/2006/relationships/image" Target="media/image2.gif"/><Relationship Id="rId9" Type="http://schemas.openxmlformats.org/officeDocument/2006/relationships/numbering" Target="numbering.xml"/><Relationship Id="rId15" Type="http://schemas.openxmlformats.org/officeDocument/2006/relationships/hyperlink" Target="mailto:luis94_jr@hotmail.com" TargetMode="External"/><Relationship Id="rId14" Type="http://schemas.openxmlformats.org/officeDocument/2006/relationships/hyperlink" Target="mailto:luis1881jr@gmail.com" TargetMode="External"/><Relationship Id="rId17" Type="http://schemas.openxmlformats.org/officeDocument/2006/relationships/image" Target="media/image6.gif"/><Relationship Id="rId16" Type="http://schemas.openxmlformats.org/officeDocument/2006/relationships/image" Target="media/image9.gif"/><Relationship Id="rId5" Type="http://schemas.openxmlformats.org/officeDocument/2006/relationships/image" Target="media/image2.gif"/><Relationship Id="rId19" Type="http://schemas.openxmlformats.org/officeDocument/2006/relationships/footer" Target="footer1.xml"/><Relationship Id="rId6" Type="http://schemas.openxmlformats.org/officeDocument/2006/relationships/theme" Target="theme/theme1.xml"/><Relationship Id="rId18" Type="http://schemas.openxmlformats.org/officeDocument/2006/relationships/header" Target="header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3jYsSc06WcC9K6Qy7Rbn1OCdQ==">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